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8E1" w:rsidRPr="003C4360" w:rsidRDefault="003728E1">
      <w:pPr>
        <w:pStyle w:val="Title"/>
        <w:numPr>
          <w:ins w:id="0" w:author="Unknown"/>
        </w:numPr>
        <w:rPr>
          <w:sz w:val="22"/>
          <w:szCs w:val="22"/>
        </w:rPr>
      </w:pPr>
      <w:r w:rsidRPr="003C4360">
        <w:rPr>
          <w:sz w:val="22"/>
          <w:szCs w:val="22"/>
        </w:rPr>
        <w:t>BRIDGE DETAIL FOR PAVING PROJECT</w:t>
      </w:r>
    </w:p>
    <w:p w:rsidR="003728E1" w:rsidRPr="003C4360" w:rsidRDefault="003728E1">
      <w:pPr>
        <w:jc w:val="center"/>
        <w:rPr>
          <w:sz w:val="22"/>
          <w:szCs w:val="22"/>
        </w:rPr>
      </w:pPr>
      <w:r w:rsidRPr="003C4360">
        <w:rPr>
          <w:b/>
          <w:sz w:val="22"/>
          <w:szCs w:val="22"/>
        </w:rPr>
        <w:t>BRIDGE NUMBER</w:t>
      </w:r>
      <w:r w:rsidR="00CE7789" w:rsidRPr="003C4360">
        <w:rPr>
          <w:sz w:val="22"/>
          <w:szCs w:val="22"/>
        </w:rPr>
        <w:t xml:space="preserve"> </w:t>
      </w:r>
      <w:r w:rsidR="00CE7789" w:rsidRPr="003C4360">
        <w:rPr>
          <w:sz w:val="22"/>
          <w:szCs w:val="22"/>
          <w:highlight w:val="yellow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E7789" w:rsidRPr="003C4360">
        <w:rPr>
          <w:sz w:val="22"/>
          <w:szCs w:val="22"/>
          <w:highlight w:val="yellow"/>
          <w:u w:val="single"/>
        </w:rPr>
        <w:instrText xml:space="preserve"> FORMTEXT </w:instrText>
      </w:r>
      <w:r w:rsidR="00CE7789" w:rsidRPr="003C4360">
        <w:rPr>
          <w:sz w:val="22"/>
          <w:szCs w:val="22"/>
          <w:highlight w:val="yellow"/>
          <w:u w:val="single"/>
        </w:rPr>
      </w:r>
      <w:r w:rsidR="00CE7789" w:rsidRPr="003C4360">
        <w:rPr>
          <w:sz w:val="22"/>
          <w:szCs w:val="22"/>
          <w:highlight w:val="yellow"/>
          <w:u w:val="single"/>
        </w:rPr>
        <w:fldChar w:fldCharType="separate"/>
      </w:r>
      <w:r w:rsidR="00CE7789" w:rsidRPr="003C4360">
        <w:rPr>
          <w:noProof/>
          <w:sz w:val="22"/>
          <w:szCs w:val="22"/>
          <w:highlight w:val="yellow"/>
          <w:u w:val="single"/>
        </w:rPr>
        <w:t xml:space="preserve">     </w:t>
      </w:r>
      <w:r w:rsidR="00CE7789" w:rsidRPr="003C4360">
        <w:rPr>
          <w:sz w:val="22"/>
          <w:szCs w:val="22"/>
          <w:highlight w:val="yellow"/>
          <w:u w:val="single"/>
        </w:rPr>
        <w:fldChar w:fldCharType="end"/>
      </w:r>
      <w:r w:rsidR="00CE7789" w:rsidRPr="003C4360">
        <w:rPr>
          <w:sz w:val="22"/>
          <w:szCs w:val="22"/>
        </w:rPr>
        <w:tab/>
      </w:r>
    </w:p>
    <w:p w:rsidR="000A77C2" w:rsidRPr="00F64E47" w:rsidRDefault="000A77C2" w:rsidP="000A77C2">
      <w:pPr>
        <w:pBdr>
          <w:bottom w:val="single" w:sz="6" w:space="1" w:color="auto"/>
        </w:pBdr>
        <w:jc w:val="both"/>
      </w:pPr>
    </w:p>
    <w:p w:rsidR="003B78B6" w:rsidRDefault="003B78B6" w:rsidP="000A77C2">
      <w:pPr>
        <w:rPr>
          <w:b/>
          <w:sz w:val="24"/>
        </w:rPr>
      </w:pPr>
    </w:p>
    <w:p w:rsidR="003728E1" w:rsidRDefault="000A77C2">
      <w:pPr>
        <w:rPr>
          <w:b/>
        </w:rPr>
      </w:pPr>
      <w:r>
        <w:rPr>
          <w:b/>
          <w:noProof/>
        </w:rPr>
        <w:drawing>
          <wp:inline distT="0" distB="0" distL="0" distR="0">
            <wp:extent cx="5684520" cy="36315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8E1" w:rsidRPr="003C4360" w:rsidRDefault="003728E1">
      <w:pPr>
        <w:rPr>
          <w:b/>
          <w:sz w:val="22"/>
          <w:szCs w:val="22"/>
        </w:rPr>
      </w:pPr>
    </w:p>
    <w:p w:rsidR="003728E1" w:rsidRPr="003C4360" w:rsidRDefault="003728E1">
      <w:pPr>
        <w:tabs>
          <w:tab w:val="left" w:pos="360"/>
          <w:tab w:val="left" w:pos="3600"/>
          <w:tab w:val="left" w:pos="3960"/>
        </w:tabs>
        <w:rPr>
          <w:b/>
          <w:sz w:val="22"/>
          <w:szCs w:val="22"/>
          <w:u w:val="single"/>
        </w:rPr>
      </w:pPr>
      <w:r w:rsidRPr="003C4360">
        <w:rPr>
          <w:b/>
          <w:sz w:val="22"/>
          <w:szCs w:val="22"/>
        </w:rPr>
        <w:tab/>
      </w:r>
      <w:r w:rsidRPr="003C4360">
        <w:rPr>
          <w:b/>
          <w:sz w:val="22"/>
          <w:szCs w:val="22"/>
          <w:u w:val="single"/>
        </w:rPr>
        <w:t>DIMENSIONS</w:t>
      </w:r>
      <w:r w:rsidRPr="003C4360">
        <w:rPr>
          <w:sz w:val="22"/>
          <w:szCs w:val="22"/>
        </w:rPr>
        <w:tab/>
      </w:r>
      <w:r w:rsidRPr="003C4360">
        <w:rPr>
          <w:b/>
          <w:sz w:val="22"/>
          <w:szCs w:val="22"/>
          <w:u w:val="single"/>
        </w:rPr>
        <w:t>ELEVATION</w:t>
      </w: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</w:p>
    <w:p w:rsidR="003728E1" w:rsidRPr="003C4360" w:rsidRDefault="003728E1">
      <w:pPr>
        <w:tabs>
          <w:tab w:val="left" w:pos="360"/>
          <w:tab w:val="left" w:pos="3600"/>
        </w:tabs>
        <w:rPr>
          <w:sz w:val="22"/>
          <w:szCs w:val="22"/>
        </w:rPr>
      </w:pPr>
      <w:r w:rsidRPr="003C4360">
        <w:rPr>
          <w:sz w:val="22"/>
          <w:szCs w:val="22"/>
        </w:rPr>
        <w:tab/>
        <w:t>W</w:t>
      </w:r>
      <w:r w:rsidRPr="003C4360">
        <w:rPr>
          <w:sz w:val="22"/>
          <w:szCs w:val="22"/>
          <w:vertAlign w:val="subscript"/>
        </w:rPr>
        <w:t xml:space="preserve"> </w:t>
      </w:r>
      <w:r w:rsidRPr="003C4360">
        <w:rPr>
          <w:sz w:val="22"/>
          <w:szCs w:val="22"/>
        </w:rPr>
        <w:t xml:space="preserve">= </w:t>
      </w:r>
      <w:r w:rsidRPr="003C4360">
        <w:rPr>
          <w:sz w:val="22"/>
          <w:szCs w:val="22"/>
          <w:highlight w:val="yellow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C4360">
        <w:rPr>
          <w:sz w:val="22"/>
          <w:szCs w:val="22"/>
          <w:highlight w:val="yellow"/>
          <w:u w:val="single"/>
        </w:rPr>
        <w:instrText xml:space="preserve"> FORMTEXT </w:instrText>
      </w:r>
      <w:r w:rsidRPr="003C4360">
        <w:rPr>
          <w:sz w:val="22"/>
          <w:szCs w:val="22"/>
          <w:highlight w:val="yellow"/>
          <w:u w:val="single"/>
        </w:rPr>
      </w:r>
      <w:r w:rsidRPr="003C4360">
        <w:rPr>
          <w:sz w:val="22"/>
          <w:szCs w:val="22"/>
          <w:highlight w:val="yellow"/>
          <w:u w:val="single"/>
        </w:rPr>
        <w:fldChar w:fldCharType="separate"/>
      </w:r>
      <w:r w:rsidRPr="003C4360">
        <w:rPr>
          <w:noProof/>
          <w:sz w:val="22"/>
          <w:szCs w:val="22"/>
          <w:highlight w:val="yellow"/>
          <w:u w:val="single"/>
        </w:rPr>
        <w:t xml:space="preserve">     </w:t>
      </w:r>
      <w:r w:rsidRPr="003C4360">
        <w:rPr>
          <w:sz w:val="22"/>
          <w:szCs w:val="22"/>
          <w:highlight w:val="yellow"/>
          <w:u w:val="single"/>
        </w:rPr>
        <w:fldChar w:fldCharType="end"/>
      </w:r>
      <w:r w:rsidRPr="003C4360">
        <w:rPr>
          <w:sz w:val="22"/>
          <w:szCs w:val="22"/>
        </w:rPr>
        <w:tab/>
        <w:t>W = bridge width curb to curb</w:t>
      </w: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  <w:r w:rsidRPr="003C4360">
        <w:rPr>
          <w:sz w:val="22"/>
          <w:szCs w:val="22"/>
        </w:rPr>
        <w:tab/>
        <w:t xml:space="preserve">T  = </w:t>
      </w:r>
      <w:r w:rsidRPr="003C4360">
        <w:rPr>
          <w:sz w:val="22"/>
          <w:szCs w:val="22"/>
          <w:highlight w:val="yellow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C4360">
        <w:rPr>
          <w:sz w:val="22"/>
          <w:szCs w:val="22"/>
          <w:highlight w:val="yellow"/>
          <w:u w:val="single"/>
        </w:rPr>
        <w:instrText xml:space="preserve"> FORMTEXT </w:instrText>
      </w:r>
      <w:r w:rsidRPr="003C4360">
        <w:rPr>
          <w:sz w:val="22"/>
          <w:szCs w:val="22"/>
          <w:highlight w:val="yellow"/>
          <w:u w:val="single"/>
        </w:rPr>
      </w:r>
      <w:r w:rsidRPr="003C4360">
        <w:rPr>
          <w:sz w:val="22"/>
          <w:szCs w:val="22"/>
          <w:highlight w:val="yellow"/>
          <w:u w:val="single"/>
        </w:rPr>
        <w:fldChar w:fldCharType="separate"/>
      </w:r>
      <w:r w:rsidRPr="003C4360">
        <w:rPr>
          <w:noProof/>
          <w:sz w:val="22"/>
          <w:szCs w:val="22"/>
          <w:highlight w:val="yellow"/>
          <w:u w:val="single"/>
        </w:rPr>
        <w:t xml:space="preserve">     </w:t>
      </w:r>
      <w:r w:rsidRPr="003C4360">
        <w:rPr>
          <w:sz w:val="22"/>
          <w:szCs w:val="22"/>
          <w:highlight w:val="yellow"/>
          <w:u w:val="single"/>
        </w:rPr>
        <w:fldChar w:fldCharType="end"/>
      </w:r>
      <w:r w:rsidRPr="003C4360">
        <w:rPr>
          <w:sz w:val="22"/>
          <w:szCs w:val="22"/>
        </w:rPr>
        <w:tab/>
        <w:t>T = thickness of existing bituminous overlay</w:t>
      </w: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  <w:u w:val="single"/>
        </w:rPr>
      </w:pP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  <w:r w:rsidRPr="003C4360">
        <w:rPr>
          <w:sz w:val="22"/>
          <w:szCs w:val="22"/>
        </w:rPr>
        <w:tab/>
        <w:t>L</w:t>
      </w:r>
      <w:r w:rsidRPr="003C4360">
        <w:rPr>
          <w:sz w:val="22"/>
          <w:szCs w:val="22"/>
          <w:vertAlign w:val="subscript"/>
        </w:rPr>
        <w:t>1</w:t>
      </w:r>
      <w:r w:rsidRPr="003C4360">
        <w:rPr>
          <w:sz w:val="22"/>
          <w:szCs w:val="22"/>
        </w:rPr>
        <w:t xml:space="preserve"> = </w:t>
      </w:r>
      <w:r w:rsidRPr="003C4360">
        <w:rPr>
          <w:sz w:val="22"/>
          <w:szCs w:val="22"/>
          <w:highlight w:val="yellow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C4360">
        <w:rPr>
          <w:sz w:val="22"/>
          <w:szCs w:val="22"/>
          <w:highlight w:val="yellow"/>
          <w:u w:val="single"/>
        </w:rPr>
        <w:instrText xml:space="preserve"> FORMTEXT </w:instrText>
      </w:r>
      <w:r w:rsidRPr="003C4360">
        <w:rPr>
          <w:sz w:val="22"/>
          <w:szCs w:val="22"/>
          <w:highlight w:val="yellow"/>
          <w:u w:val="single"/>
        </w:rPr>
      </w:r>
      <w:r w:rsidRPr="003C4360">
        <w:rPr>
          <w:sz w:val="22"/>
          <w:szCs w:val="22"/>
          <w:highlight w:val="yellow"/>
          <w:u w:val="single"/>
        </w:rPr>
        <w:fldChar w:fldCharType="separate"/>
      </w:r>
      <w:r w:rsidRPr="003C4360">
        <w:rPr>
          <w:noProof/>
          <w:sz w:val="22"/>
          <w:szCs w:val="22"/>
          <w:highlight w:val="yellow"/>
          <w:u w:val="single"/>
        </w:rPr>
        <w:t xml:space="preserve">     </w:t>
      </w:r>
      <w:r w:rsidRPr="003C4360">
        <w:rPr>
          <w:sz w:val="22"/>
          <w:szCs w:val="22"/>
          <w:highlight w:val="yellow"/>
          <w:u w:val="single"/>
        </w:rPr>
        <w:fldChar w:fldCharType="end"/>
      </w:r>
      <w:r w:rsidRPr="003C4360">
        <w:rPr>
          <w:sz w:val="22"/>
          <w:szCs w:val="22"/>
        </w:rPr>
        <w:tab/>
      </w: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  <w:r w:rsidRPr="003C4360">
        <w:rPr>
          <w:sz w:val="22"/>
          <w:szCs w:val="22"/>
        </w:rPr>
        <w:tab/>
      </w:r>
      <w:r w:rsidRPr="003C4360">
        <w:rPr>
          <w:sz w:val="22"/>
          <w:szCs w:val="22"/>
        </w:rPr>
        <w:tab/>
        <w:t>L</w:t>
      </w:r>
      <w:r w:rsidRPr="003C4360">
        <w:rPr>
          <w:sz w:val="22"/>
          <w:szCs w:val="22"/>
          <w:vertAlign w:val="subscript"/>
        </w:rPr>
        <w:t xml:space="preserve">1 </w:t>
      </w:r>
      <w:r w:rsidRPr="003C4360">
        <w:rPr>
          <w:sz w:val="22"/>
          <w:szCs w:val="22"/>
        </w:rPr>
        <w:t>&amp; L</w:t>
      </w:r>
      <w:r w:rsidRPr="003C4360">
        <w:rPr>
          <w:sz w:val="22"/>
          <w:szCs w:val="22"/>
          <w:vertAlign w:val="subscript"/>
        </w:rPr>
        <w:t xml:space="preserve">2 </w:t>
      </w:r>
      <w:r w:rsidRPr="003C4360">
        <w:rPr>
          <w:sz w:val="22"/>
          <w:szCs w:val="22"/>
        </w:rPr>
        <w:t>= length of approach pavement to be removed</w:t>
      </w: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  <w:r w:rsidRPr="003C4360">
        <w:rPr>
          <w:sz w:val="22"/>
          <w:szCs w:val="22"/>
        </w:rPr>
        <w:tab/>
        <w:t>L</w:t>
      </w:r>
      <w:r w:rsidRPr="003C4360">
        <w:rPr>
          <w:sz w:val="22"/>
          <w:szCs w:val="22"/>
          <w:vertAlign w:val="subscript"/>
        </w:rPr>
        <w:t xml:space="preserve">2  </w:t>
      </w:r>
      <w:r w:rsidRPr="003C4360">
        <w:rPr>
          <w:sz w:val="22"/>
          <w:szCs w:val="22"/>
        </w:rPr>
        <w:t xml:space="preserve">= </w:t>
      </w:r>
      <w:r w:rsidRPr="003C4360">
        <w:rPr>
          <w:sz w:val="22"/>
          <w:szCs w:val="22"/>
          <w:highlight w:val="yellow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C4360">
        <w:rPr>
          <w:sz w:val="22"/>
          <w:szCs w:val="22"/>
          <w:highlight w:val="yellow"/>
          <w:u w:val="single"/>
        </w:rPr>
        <w:instrText xml:space="preserve"> FORMTEXT </w:instrText>
      </w:r>
      <w:r w:rsidRPr="003C4360">
        <w:rPr>
          <w:sz w:val="22"/>
          <w:szCs w:val="22"/>
          <w:highlight w:val="yellow"/>
          <w:u w:val="single"/>
        </w:rPr>
      </w:r>
      <w:r w:rsidRPr="003C4360">
        <w:rPr>
          <w:sz w:val="22"/>
          <w:szCs w:val="22"/>
          <w:highlight w:val="yellow"/>
          <w:u w:val="single"/>
        </w:rPr>
        <w:fldChar w:fldCharType="separate"/>
      </w:r>
      <w:r w:rsidRPr="003C4360">
        <w:rPr>
          <w:noProof/>
          <w:sz w:val="22"/>
          <w:szCs w:val="22"/>
          <w:highlight w:val="yellow"/>
          <w:u w:val="single"/>
        </w:rPr>
        <w:t xml:space="preserve">     </w:t>
      </w:r>
      <w:r w:rsidRPr="003C4360">
        <w:rPr>
          <w:sz w:val="22"/>
          <w:szCs w:val="22"/>
          <w:highlight w:val="yellow"/>
          <w:u w:val="single"/>
        </w:rPr>
        <w:fldChar w:fldCharType="end"/>
      </w:r>
      <w:r w:rsidRPr="003C4360">
        <w:rPr>
          <w:sz w:val="22"/>
          <w:szCs w:val="22"/>
        </w:rPr>
        <w:tab/>
      </w: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  <w:r w:rsidRPr="003C4360">
        <w:rPr>
          <w:sz w:val="22"/>
          <w:szCs w:val="22"/>
        </w:rPr>
        <w:tab/>
        <w:t>T</w:t>
      </w:r>
      <w:r w:rsidRPr="003C4360">
        <w:rPr>
          <w:sz w:val="22"/>
          <w:szCs w:val="22"/>
          <w:vertAlign w:val="subscript"/>
        </w:rPr>
        <w:t>R</w:t>
      </w:r>
      <w:r w:rsidRPr="003C4360">
        <w:rPr>
          <w:sz w:val="22"/>
          <w:szCs w:val="22"/>
        </w:rPr>
        <w:t xml:space="preserve"> = </w:t>
      </w:r>
      <w:r w:rsidR="0020687D" w:rsidRPr="003C4360">
        <w:rPr>
          <w:sz w:val="22"/>
          <w:szCs w:val="22"/>
          <w:highlight w:val="yellow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20687D" w:rsidRPr="003C4360">
        <w:rPr>
          <w:sz w:val="22"/>
          <w:szCs w:val="22"/>
          <w:highlight w:val="yellow"/>
          <w:u w:val="single"/>
        </w:rPr>
        <w:instrText xml:space="preserve"> FORMTEXT </w:instrText>
      </w:r>
      <w:r w:rsidR="0020687D" w:rsidRPr="003C4360">
        <w:rPr>
          <w:sz w:val="22"/>
          <w:szCs w:val="22"/>
          <w:highlight w:val="yellow"/>
          <w:u w:val="single"/>
        </w:rPr>
      </w:r>
      <w:r w:rsidR="0020687D" w:rsidRPr="003C4360">
        <w:rPr>
          <w:sz w:val="22"/>
          <w:szCs w:val="22"/>
          <w:highlight w:val="yellow"/>
          <w:u w:val="single"/>
        </w:rPr>
        <w:fldChar w:fldCharType="separate"/>
      </w:r>
      <w:r w:rsidR="0020687D" w:rsidRPr="003C4360">
        <w:rPr>
          <w:noProof/>
          <w:sz w:val="22"/>
          <w:szCs w:val="22"/>
          <w:highlight w:val="yellow"/>
          <w:u w:val="single"/>
        </w:rPr>
        <w:t xml:space="preserve">     </w:t>
      </w:r>
      <w:r w:rsidR="0020687D" w:rsidRPr="003C4360">
        <w:rPr>
          <w:sz w:val="22"/>
          <w:szCs w:val="22"/>
          <w:highlight w:val="yellow"/>
          <w:u w:val="single"/>
        </w:rPr>
        <w:fldChar w:fldCharType="end"/>
      </w:r>
      <w:r w:rsidRPr="003C4360">
        <w:rPr>
          <w:sz w:val="22"/>
          <w:szCs w:val="22"/>
        </w:rPr>
        <w:tab/>
        <w:t>T</w:t>
      </w:r>
      <w:r w:rsidRPr="003C4360">
        <w:rPr>
          <w:sz w:val="22"/>
          <w:szCs w:val="22"/>
          <w:vertAlign w:val="subscript"/>
        </w:rPr>
        <w:t xml:space="preserve">R </w:t>
      </w:r>
      <w:r w:rsidRPr="003C4360">
        <w:rPr>
          <w:sz w:val="22"/>
          <w:szCs w:val="22"/>
        </w:rPr>
        <w:t>= thickness to be removed and replaced on bridge</w:t>
      </w: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  <w:r w:rsidRPr="003C4360">
        <w:rPr>
          <w:sz w:val="22"/>
          <w:szCs w:val="22"/>
        </w:rPr>
        <w:tab/>
        <w:t xml:space="preserve">L  = </w:t>
      </w:r>
      <w:r w:rsidRPr="003C4360">
        <w:rPr>
          <w:sz w:val="22"/>
          <w:szCs w:val="22"/>
          <w:highlight w:val="yellow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C4360">
        <w:rPr>
          <w:sz w:val="22"/>
          <w:szCs w:val="22"/>
          <w:highlight w:val="yellow"/>
          <w:u w:val="single"/>
        </w:rPr>
        <w:instrText xml:space="preserve"> FORMTEXT </w:instrText>
      </w:r>
      <w:r w:rsidRPr="003C4360">
        <w:rPr>
          <w:sz w:val="22"/>
          <w:szCs w:val="22"/>
          <w:highlight w:val="yellow"/>
          <w:u w:val="single"/>
        </w:rPr>
      </w:r>
      <w:r w:rsidRPr="003C4360">
        <w:rPr>
          <w:sz w:val="22"/>
          <w:szCs w:val="22"/>
          <w:highlight w:val="yellow"/>
          <w:u w:val="single"/>
        </w:rPr>
        <w:fldChar w:fldCharType="separate"/>
      </w:r>
      <w:r w:rsidRPr="003C4360">
        <w:rPr>
          <w:noProof/>
          <w:sz w:val="22"/>
          <w:szCs w:val="22"/>
          <w:highlight w:val="yellow"/>
          <w:u w:val="single"/>
        </w:rPr>
        <w:t xml:space="preserve">     </w:t>
      </w:r>
      <w:r w:rsidRPr="003C4360">
        <w:rPr>
          <w:sz w:val="22"/>
          <w:szCs w:val="22"/>
          <w:highlight w:val="yellow"/>
          <w:u w:val="single"/>
        </w:rPr>
        <w:fldChar w:fldCharType="end"/>
      </w:r>
      <w:r w:rsidRPr="003C4360">
        <w:rPr>
          <w:sz w:val="22"/>
          <w:szCs w:val="22"/>
        </w:rPr>
        <w:tab/>
        <w:t>L = length of bridge</w:t>
      </w: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  <w:r w:rsidRPr="003C4360">
        <w:rPr>
          <w:sz w:val="22"/>
          <w:szCs w:val="22"/>
        </w:rPr>
        <w:tab/>
        <w:t>P</w:t>
      </w:r>
      <w:r w:rsidRPr="003C4360">
        <w:rPr>
          <w:sz w:val="22"/>
          <w:szCs w:val="22"/>
          <w:vertAlign w:val="subscript"/>
        </w:rPr>
        <w:t>R</w:t>
      </w:r>
      <w:r w:rsidRPr="003C4360">
        <w:rPr>
          <w:sz w:val="22"/>
          <w:szCs w:val="22"/>
        </w:rPr>
        <w:t xml:space="preserve"> = </w:t>
      </w:r>
      <w:r w:rsidRPr="003C4360">
        <w:rPr>
          <w:sz w:val="22"/>
          <w:szCs w:val="22"/>
          <w:highlight w:val="yellow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C4360">
        <w:rPr>
          <w:sz w:val="22"/>
          <w:szCs w:val="22"/>
          <w:highlight w:val="yellow"/>
          <w:u w:val="single"/>
        </w:rPr>
        <w:instrText xml:space="preserve"> FORMTEXT </w:instrText>
      </w:r>
      <w:r w:rsidRPr="003C4360">
        <w:rPr>
          <w:sz w:val="22"/>
          <w:szCs w:val="22"/>
          <w:highlight w:val="yellow"/>
          <w:u w:val="single"/>
        </w:rPr>
      </w:r>
      <w:r w:rsidRPr="003C4360">
        <w:rPr>
          <w:sz w:val="22"/>
          <w:szCs w:val="22"/>
          <w:highlight w:val="yellow"/>
          <w:u w:val="single"/>
        </w:rPr>
        <w:fldChar w:fldCharType="separate"/>
      </w:r>
      <w:r w:rsidRPr="003C4360">
        <w:rPr>
          <w:noProof/>
          <w:sz w:val="22"/>
          <w:szCs w:val="22"/>
          <w:highlight w:val="yellow"/>
          <w:u w:val="single"/>
        </w:rPr>
        <w:t xml:space="preserve">     </w:t>
      </w:r>
      <w:r w:rsidRPr="003C4360">
        <w:rPr>
          <w:sz w:val="22"/>
          <w:szCs w:val="22"/>
          <w:highlight w:val="yellow"/>
          <w:u w:val="single"/>
        </w:rPr>
        <w:fldChar w:fldCharType="end"/>
      </w:r>
      <w:r w:rsidRPr="003C4360">
        <w:rPr>
          <w:sz w:val="22"/>
          <w:szCs w:val="22"/>
        </w:rPr>
        <w:tab/>
        <w:t>P</w:t>
      </w:r>
      <w:r w:rsidRPr="003C4360">
        <w:rPr>
          <w:sz w:val="22"/>
          <w:szCs w:val="22"/>
          <w:vertAlign w:val="subscript"/>
        </w:rPr>
        <w:t xml:space="preserve">R </w:t>
      </w:r>
      <w:r w:rsidRPr="003C4360">
        <w:rPr>
          <w:sz w:val="22"/>
          <w:szCs w:val="22"/>
        </w:rPr>
        <w:t>= thickness to be removed and replaced on pavement</w:t>
      </w:r>
    </w:p>
    <w:p w:rsidR="003728E1" w:rsidRPr="003C4360" w:rsidRDefault="003728E1">
      <w:pPr>
        <w:tabs>
          <w:tab w:val="left" w:pos="360"/>
          <w:tab w:val="left" w:pos="3600"/>
          <w:tab w:val="left" w:pos="3960"/>
          <w:tab w:val="left" w:pos="5040"/>
        </w:tabs>
        <w:rPr>
          <w:sz w:val="22"/>
          <w:szCs w:val="22"/>
        </w:rPr>
      </w:pPr>
    </w:p>
    <w:p w:rsidR="003728E1" w:rsidRPr="003C4360" w:rsidRDefault="003728E1">
      <w:pPr>
        <w:rPr>
          <w:sz w:val="22"/>
          <w:szCs w:val="22"/>
        </w:rPr>
      </w:pPr>
    </w:p>
    <w:p w:rsidR="003C4360" w:rsidRPr="003C4360" w:rsidRDefault="003C4360" w:rsidP="003C4360">
      <w:pPr>
        <w:rPr>
          <w:sz w:val="22"/>
          <w:szCs w:val="22"/>
        </w:rPr>
      </w:pPr>
      <w:r w:rsidRPr="003C4360">
        <w:rPr>
          <w:sz w:val="22"/>
          <w:szCs w:val="22"/>
        </w:rPr>
        <w:t>Note:</w:t>
      </w:r>
      <w:r w:rsidRPr="003C4360">
        <w:rPr>
          <w:sz w:val="22"/>
          <w:szCs w:val="22"/>
        </w:rPr>
        <w:tab/>
        <w:t>The Engineer will determine lengths L</w:t>
      </w:r>
      <w:r w:rsidRPr="003C4360">
        <w:rPr>
          <w:sz w:val="22"/>
          <w:szCs w:val="22"/>
          <w:vertAlign w:val="subscript"/>
        </w:rPr>
        <w:t xml:space="preserve">1 </w:t>
      </w:r>
      <w:r w:rsidRPr="003C4360">
        <w:rPr>
          <w:sz w:val="22"/>
          <w:szCs w:val="22"/>
        </w:rPr>
        <w:t>&amp; L</w:t>
      </w:r>
      <w:r w:rsidRPr="003C4360">
        <w:rPr>
          <w:sz w:val="22"/>
          <w:szCs w:val="22"/>
          <w:vertAlign w:val="subscript"/>
        </w:rPr>
        <w:t xml:space="preserve">2 </w:t>
      </w:r>
      <w:r w:rsidRPr="003C4360">
        <w:rPr>
          <w:sz w:val="22"/>
          <w:szCs w:val="22"/>
        </w:rPr>
        <w:t xml:space="preserve"> by using a transition rate of 100 ft/inch of </w:t>
      </w:r>
      <w:r w:rsidRPr="003C4360">
        <w:rPr>
          <w:sz w:val="22"/>
          <w:szCs w:val="22"/>
        </w:rPr>
        <w:tab/>
        <w:t>thickness.</w:t>
      </w:r>
    </w:p>
    <w:p w:rsidR="003C4360" w:rsidRDefault="003C4360" w:rsidP="003C4360">
      <w:pPr>
        <w:rPr>
          <w:sz w:val="22"/>
          <w:szCs w:val="22"/>
        </w:rPr>
      </w:pPr>
    </w:p>
    <w:p w:rsidR="0020687D" w:rsidRDefault="0020687D" w:rsidP="003C4360">
      <w:pPr>
        <w:rPr>
          <w:sz w:val="22"/>
          <w:szCs w:val="22"/>
        </w:rPr>
      </w:pPr>
    </w:p>
    <w:p w:rsidR="0020687D" w:rsidRDefault="003C4360" w:rsidP="0020687D">
      <w:pPr>
        <w:rPr>
          <w:sz w:val="18"/>
        </w:rPr>
      </w:pPr>
      <w:r>
        <w:rPr>
          <w:sz w:val="18"/>
        </w:rPr>
        <w:t>1-9833</w:t>
      </w:r>
      <w:r w:rsidR="00355040">
        <w:rPr>
          <w:sz w:val="18"/>
        </w:rPr>
        <w:t>0</w:t>
      </w:r>
      <w:r>
        <w:rPr>
          <w:sz w:val="18"/>
        </w:rPr>
        <w:t xml:space="preserve"> </w:t>
      </w:r>
      <w:r w:rsidR="0020687D">
        <w:rPr>
          <w:sz w:val="18"/>
        </w:rPr>
        <w:t>Bridge Detail Single Bridge</w:t>
      </w:r>
      <w:r w:rsidR="0020687D">
        <w:rPr>
          <w:sz w:val="18"/>
        </w:rPr>
        <w:br/>
        <w:t>01/</w:t>
      </w:r>
      <w:r w:rsidR="00B018B2">
        <w:rPr>
          <w:sz w:val="18"/>
        </w:rPr>
        <w:t>0</w:t>
      </w:r>
      <w:r w:rsidR="003B78B6">
        <w:rPr>
          <w:sz w:val="18"/>
        </w:rPr>
        <w:t>2</w:t>
      </w:r>
      <w:r w:rsidR="00B018B2">
        <w:rPr>
          <w:sz w:val="18"/>
        </w:rPr>
        <w:t>/20</w:t>
      </w:r>
      <w:r w:rsidR="00CE7789">
        <w:rPr>
          <w:sz w:val="18"/>
        </w:rPr>
        <w:t>12</w:t>
      </w:r>
      <w:bookmarkStart w:id="1" w:name="_GoBack"/>
      <w:bookmarkEnd w:id="1"/>
    </w:p>
    <w:sectPr w:rsidR="0020687D" w:rsidSect="00CE7789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603F7"/>
    <w:multiLevelType w:val="singleLevel"/>
    <w:tmpl w:val="9E98B834"/>
    <w:lvl w:ilvl="0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B2"/>
    <w:rsid w:val="000A77C2"/>
    <w:rsid w:val="0020687D"/>
    <w:rsid w:val="00355040"/>
    <w:rsid w:val="003728E1"/>
    <w:rsid w:val="003B78B6"/>
    <w:rsid w:val="003C4360"/>
    <w:rsid w:val="00B018B2"/>
    <w:rsid w:val="00B71036"/>
    <w:rsid w:val="00C14339"/>
    <w:rsid w:val="00C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F1B02-81F8-4917-86C9-743A0C21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3C4360"/>
    <w:pPr>
      <w:ind w:left="720" w:hanging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C43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C73E26A7-0FEE-4006-995F-43D1844B1FD1}"/>
</file>

<file path=customXml/itemProps2.xml><?xml version="1.0" encoding="utf-8"?>
<ds:datastoreItem xmlns:ds="http://schemas.openxmlformats.org/officeDocument/2006/customXml" ds:itemID="{F8AC55D2-6244-41FA-B605-5D7CD762EE96}"/>
</file>

<file path=customXml/itemProps3.xml><?xml version="1.0" encoding="utf-8"?>
<ds:datastoreItem xmlns:ds="http://schemas.openxmlformats.org/officeDocument/2006/customXml" ds:itemID="{95FE9825-DED3-457C-9F3D-7B773B2A29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DETAIL FOR BRIDGE WITHIN LIMITS OF PAVING PROJECT</vt:lpstr>
    </vt:vector>
  </TitlesOfParts>
  <Company>KY Transportation Cabinet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DETAIL FOR BRIDGE WITHIN LIMITS OF PAVING PROJECT</dc:title>
  <dc:subject>BRIDGE DETAIL SHEET</dc:subject>
  <dc:creator>Operations</dc:creator>
  <cp:keywords/>
  <dc:description>Sheet used when a bridge is within a asphalt project and Milling will occur at the ends of the bridge. Make sure dimensions of bridge and approaches are included on the sheet.</dc:description>
  <cp:lastModifiedBy>Vaughn, Mike S (KYTC)</cp:lastModifiedBy>
  <cp:revision>2</cp:revision>
  <cp:lastPrinted>2003-10-01T16:03:00Z</cp:lastPrinted>
  <dcterms:created xsi:type="dcterms:W3CDTF">2017-04-16T05:03:00Z</dcterms:created>
  <dcterms:modified xsi:type="dcterms:W3CDTF">2017-04-16T05:03:00Z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